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AEF6" w14:textId="3261D154" w:rsidR="003A196A" w:rsidRPr="00E77970" w:rsidRDefault="003A196A" w:rsidP="004C5152">
      <w:pPr>
        <w:spacing w:after="0" w:line="360" w:lineRule="auto"/>
        <w:jc w:val="center"/>
        <w:rPr>
          <w:rFonts w:ascii="Calibri" w:hAnsi="Calibri" w:cs="Calibri"/>
          <w:b/>
          <w:sz w:val="22"/>
        </w:rPr>
      </w:pPr>
      <w:r w:rsidRPr="00E77970">
        <w:rPr>
          <w:rFonts w:ascii="Calibri" w:hAnsi="Calibri" w:cs="Calibri"/>
          <w:b/>
          <w:sz w:val="22"/>
        </w:rPr>
        <w:t xml:space="preserve">Desglose de los </w:t>
      </w:r>
      <w:r w:rsidR="00E77970">
        <w:rPr>
          <w:rFonts w:ascii="Calibri" w:hAnsi="Calibri" w:cs="Calibri"/>
          <w:b/>
          <w:sz w:val="22"/>
        </w:rPr>
        <w:t>I</w:t>
      </w:r>
      <w:r w:rsidRPr="00E77970">
        <w:rPr>
          <w:rFonts w:ascii="Calibri" w:hAnsi="Calibri" w:cs="Calibri"/>
          <w:b/>
          <w:sz w:val="22"/>
        </w:rPr>
        <w:t xml:space="preserve">ncentivos </w:t>
      </w:r>
      <w:r w:rsidR="00E77970">
        <w:rPr>
          <w:rFonts w:ascii="Calibri" w:hAnsi="Calibri" w:cs="Calibri"/>
          <w:b/>
          <w:sz w:val="22"/>
        </w:rPr>
        <w:t>S</w:t>
      </w:r>
      <w:r w:rsidRPr="00E77970">
        <w:rPr>
          <w:rFonts w:ascii="Calibri" w:hAnsi="Calibri" w:cs="Calibri"/>
          <w:b/>
          <w:sz w:val="22"/>
        </w:rPr>
        <w:t>alariales</w:t>
      </w:r>
    </w:p>
    <w:p w14:paraId="72DD19EE" w14:textId="752B09B1" w:rsidR="004C5152" w:rsidRPr="00E62D82" w:rsidRDefault="004C5152" w:rsidP="004C5152">
      <w:pPr>
        <w:spacing w:after="0"/>
        <w:rPr>
          <w:rFonts w:asciiTheme="minorHAnsi" w:hAnsiTheme="minorHAnsi"/>
          <w:b/>
          <w:sz w:val="22"/>
          <w:lang w:val="es-ES"/>
        </w:rPr>
      </w:pPr>
      <w:r w:rsidRPr="004C5152">
        <w:rPr>
          <w:rFonts w:asciiTheme="minorHAnsi" w:hAnsiTheme="minorHAnsi"/>
          <w:b/>
          <w:sz w:val="22"/>
        </w:rPr>
        <w:t>1.-</w:t>
      </w:r>
      <w:r w:rsidRPr="004C5152">
        <w:rPr>
          <w:rFonts w:asciiTheme="minorHAnsi" w:hAnsiTheme="minorHAnsi"/>
          <w:b/>
          <w:sz w:val="22"/>
          <w:lang w:val="es-ES"/>
        </w:rPr>
        <w:t xml:space="preserve">Desglose </w:t>
      </w:r>
      <w:r w:rsidRPr="00E62D82">
        <w:rPr>
          <w:rFonts w:asciiTheme="minorHAnsi" w:hAnsiTheme="minorHAnsi"/>
          <w:b/>
          <w:sz w:val="22"/>
          <w:lang w:val="es-ES"/>
        </w:rPr>
        <w:t>de los incentivos salariales que se reconocen en la institución</w:t>
      </w:r>
    </w:p>
    <w:p w14:paraId="2738B613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 xml:space="preserve">Salario Base </w:t>
      </w:r>
    </w:p>
    <w:p w14:paraId="45ADBF0F" w14:textId="000E6E74" w:rsidR="004C515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122F41">
        <w:rPr>
          <w:rFonts w:asciiTheme="minorHAnsi" w:hAnsiTheme="minorHAnsi"/>
          <w:sz w:val="22"/>
          <w:lang w:val="es-ES"/>
        </w:rPr>
        <w:t>Prohibición 65%</w:t>
      </w:r>
      <w:r>
        <w:rPr>
          <w:rFonts w:asciiTheme="minorHAnsi" w:hAnsiTheme="minorHAnsi"/>
          <w:sz w:val="22"/>
          <w:lang w:val="es-ES"/>
        </w:rPr>
        <w:t xml:space="preserve"> </w:t>
      </w:r>
    </w:p>
    <w:p w14:paraId="24695A92" w14:textId="7D376B18" w:rsidR="00122F41" w:rsidRDefault="004C5152" w:rsidP="004C5152">
      <w:pPr>
        <w:pStyle w:val="Sinespaciado"/>
        <w:spacing w:line="360" w:lineRule="auto"/>
        <w:jc w:val="both"/>
        <w:rPr>
          <w:ins w:id="0" w:author="Godínez Jiménez Hellen" w:date="2025-01-16T15:44:00Z" w16du:dateUtc="2025-01-16T21:44:00Z"/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 xml:space="preserve">Prohibición 30% (Licenciatura) </w:t>
      </w:r>
      <w:r w:rsidRPr="00E62D82">
        <w:rPr>
          <w:rFonts w:asciiTheme="minorHAnsi" w:hAnsiTheme="minorHAnsi"/>
          <w:sz w:val="22"/>
          <w:lang w:val="es-ES"/>
        </w:rPr>
        <w:t xml:space="preserve">Dedicación Exclusiva 55% </w:t>
      </w:r>
    </w:p>
    <w:p w14:paraId="16FBA65A" w14:textId="3CB0636C" w:rsidR="004C5152" w:rsidRPr="00E62D82" w:rsidRDefault="007350A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122F41">
        <w:rPr>
          <w:rFonts w:asciiTheme="minorHAnsi" w:hAnsiTheme="minorHAnsi"/>
          <w:sz w:val="22"/>
          <w:lang w:val="es-ES"/>
        </w:rPr>
        <w:t>Reconocimiento Anual por Desempeño</w:t>
      </w:r>
      <w:r w:rsidR="004C5152" w:rsidRPr="00122F41">
        <w:rPr>
          <w:rFonts w:asciiTheme="minorHAnsi" w:hAnsiTheme="minorHAnsi"/>
          <w:sz w:val="22"/>
          <w:lang w:val="es-ES"/>
        </w:rPr>
        <w:t xml:space="preserve"> en el Banco </w:t>
      </w:r>
      <w:r w:rsidR="005A4E97" w:rsidRPr="00122F41">
        <w:rPr>
          <w:rFonts w:asciiTheme="minorHAnsi" w:hAnsiTheme="minorHAnsi"/>
          <w:sz w:val="22"/>
          <w:lang w:val="es-ES"/>
        </w:rPr>
        <w:t>2</w:t>
      </w:r>
      <w:r w:rsidR="005A4E97">
        <w:rPr>
          <w:rFonts w:asciiTheme="minorHAnsi" w:hAnsiTheme="minorHAnsi"/>
          <w:sz w:val="22"/>
          <w:lang w:val="es-ES"/>
        </w:rPr>
        <w:t>% sobre el salario base al momento del reconocimiento de la anualidad respectiva</w:t>
      </w:r>
    </w:p>
    <w:p w14:paraId="06E583A2" w14:textId="7EB8E846" w:rsidR="004C5152" w:rsidRPr="00E62D82" w:rsidRDefault="004C5152" w:rsidP="004C5152">
      <w:pPr>
        <w:spacing w:after="0"/>
        <w:rPr>
          <w:rFonts w:asciiTheme="minorHAnsi" w:hAnsiTheme="minorHAnsi"/>
          <w:b/>
          <w:sz w:val="22"/>
          <w:lang w:val="es-ES"/>
        </w:rPr>
      </w:pPr>
      <w:r w:rsidRPr="00E62D82">
        <w:rPr>
          <w:rFonts w:asciiTheme="minorHAnsi" w:hAnsiTheme="minorHAnsi"/>
          <w:b/>
          <w:sz w:val="22"/>
          <w:lang w:val="es-ES"/>
        </w:rPr>
        <w:t>2.-Con su respectiva base legal y justificación:</w:t>
      </w:r>
    </w:p>
    <w:p w14:paraId="2DF79141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Salario Base (incrementado según aumento de ley semestral)</w:t>
      </w:r>
    </w:p>
    <w:p w14:paraId="0D8C3552" w14:textId="15C54376" w:rsidR="004C515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Prohibición 65%</w:t>
      </w:r>
      <w:r w:rsidR="001B0CC3">
        <w:rPr>
          <w:rFonts w:asciiTheme="minorHAnsi" w:hAnsiTheme="minorHAnsi"/>
          <w:sz w:val="22"/>
          <w:lang w:val="es-ES"/>
        </w:rPr>
        <w:t xml:space="preserve">, 30% </w:t>
      </w:r>
      <w:del w:id="1" w:author="Godínez Jiménez Hellen" w:date="2025-01-16T15:47:00Z" w16du:dateUtc="2025-01-16T21:47:00Z">
        <w:r w:rsidRPr="00E62D82" w:rsidDel="00122F41">
          <w:rPr>
            <w:rFonts w:asciiTheme="minorHAnsi" w:hAnsiTheme="minorHAnsi"/>
            <w:sz w:val="22"/>
            <w:lang w:val="es-ES"/>
          </w:rPr>
          <w:delText xml:space="preserve"> </w:delText>
        </w:r>
      </w:del>
      <w:r w:rsidRPr="00E62D82">
        <w:rPr>
          <w:rFonts w:asciiTheme="minorHAnsi" w:hAnsiTheme="minorHAnsi"/>
          <w:sz w:val="22"/>
          <w:lang w:val="es-ES"/>
        </w:rPr>
        <w:t>(Ley de Control Interno</w:t>
      </w:r>
      <w:r w:rsidR="001D26E5">
        <w:rPr>
          <w:rFonts w:asciiTheme="minorHAnsi" w:hAnsiTheme="minorHAnsi"/>
          <w:sz w:val="22"/>
          <w:lang w:val="es-ES"/>
        </w:rPr>
        <w:t>, modificada tácitamente por ley 9635, Ley para el Fortalecimiento de las Finanzas Públicas</w:t>
      </w:r>
      <w:r w:rsidRPr="00E62D82">
        <w:rPr>
          <w:rFonts w:asciiTheme="minorHAnsi" w:hAnsiTheme="minorHAnsi"/>
          <w:sz w:val="22"/>
          <w:lang w:val="es-ES"/>
        </w:rPr>
        <w:t>)</w:t>
      </w:r>
    </w:p>
    <w:p w14:paraId="5A7C6209" w14:textId="7E2DD2F5" w:rsidR="004C515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Dedicación Exclusiva 55% (Reglamento Dedicación Exclusiva aprobado por J</w:t>
      </w:r>
      <w:r w:rsidR="0042210D">
        <w:rPr>
          <w:rFonts w:asciiTheme="minorHAnsi" w:hAnsiTheme="minorHAnsi"/>
          <w:sz w:val="22"/>
          <w:lang w:val="es-ES"/>
        </w:rPr>
        <w:t xml:space="preserve">unta </w:t>
      </w:r>
      <w:r w:rsidRPr="00E62D82">
        <w:rPr>
          <w:rFonts w:asciiTheme="minorHAnsi" w:hAnsiTheme="minorHAnsi"/>
          <w:sz w:val="22"/>
          <w:lang w:val="es-ES"/>
        </w:rPr>
        <w:t>D</w:t>
      </w:r>
      <w:r w:rsidR="0042210D">
        <w:rPr>
          <w:rFonts w:asciiTheme="minorHAnsi" w:hAnsiTheme="minorHAnsi"/>
          <w:sz w:val="22"/>
          <w:lang w:val="es-ES"/>
        </w:rPr>
        <w:t>irectiva</w:t>
      </w:r>
      <w:r w:rsidRPr="00E62D82">
        <w:rPr>
          <w:rFonts w:asciiTheme="minorHAnsi" w:hAnsiTheme="minorHAnsi"/>
          <w:sz w:val="22"/>
          <w:lang w:val="es-ES"/>
        </w:rPr>
        <w:t xml:space="preserve"> sesión 72-2006)</w:t>
      </w:r>
    </w:p>
    <w:p w14:paraId="0CF8ECDE" w14:textId="24A9B8DE" w:rsidR="004C5152" w:rsidRPr="00E62D82" w:rsidRDefault="007350A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122F41">
        <w:rPr>
          <w:rFonts w:asciiTheme="minorHAnsi" w:hAnsiTheme="minorHAnsi"/>
          <w:sz w:val="22"/>
          <w:lang w:val="es-ES"/>
        </w:rPr>
        <w:t>Reconocimiento Anual por Desempeño</w:t>
      </w:r>
      <w:r w:rsidR="004C5152" w:rsidRPr="00122F41">
        <w:rPr>
          <w:rFonts w:asciiTheme="minorHAnsi" w:hAnsiTheme="minorHAnsi"/>
          <w:sz w:val="22"/>
          <w:lang w:val="es-ES"/>
        </w:rPr>
        <w:t xml:space="preserve"> en el Ba</w:t>
      </w:r>
      <w:r w:rsidRPr="00122F41">
        <w:rPr>
          <w:rFonts w:asciiTheme="minorHAnsi" w:hAnsiTheme="minorHAnsi"/>
          <w:sz w:val="22"/>
          <w:lang w:val="es-ES"/>
        </w:rPr>
        <w:t>n</w:t>
      </w:r>
      <w:r w:rsidR="004C5152" w:rsidRPr="00122F41">
        <w:rPr>
          <w:rFonts w:asciiTheme="minorHAnsi" w:hAnsiTheme="minorHAnsi"/>
          <w:sz w:val="22"/>
          <w:lang w:val="es-ES"/>
        </w:rPr>
        <w:t xml:space="preserve">co </w:t>
      </w:r>
      <w:r w:rsidR="00A16EE0" w:rsidRPr="00122F41">
        <w:rPr>
          <w:rFonts w:asciiTheme="minorHAnsi" w:hAnsiTheme="minorHAnsi"/>
          <w:sz w:val="22"/>
          <w:lang w:val="es-ES"/>
        </w:rPr>
        <w:t xml:space="preserve"> 2% sobre el salario base al momento del reconocimiento de la anualidad respectiva</w:t>
      </w:r>
      <w:r w:rsidR="004C5152" w:rsidRPr="00122F41">
        <w:rPr>
          <w:rFonts w:asciiTheme="minorHAnsi" w:hAnsiTheme="minorHAnsi"/>
          <w:sz w:val="22"/>
          <w:lang w:val="es-ES"/>
        </w:rPr>
        <w:t>(</w:t>
      </w:r>
      <w:r w:rsidR="00A16EE0" w:rsidRPr="00122F41">
        <w:rPr>
          <w:rFonts w:asciiTheme="minorHAnsi" w:hAnsiTheme="minorHAnsi"/>
          <w:sz w:val="22"/>
          <w:lang w:val="es-ES"/>
        </w:rPr>
        <w:t xml:space="preserve"> </w:t>
      </w:r>
      <w:r w:rsidR="00493320" w:rsidRPr="00122F41">
        <w:rPr>
          <w:rFonts w:asciiTheme="minorHAnsi" w:hAnsiTheme="minorHAnsi"/>
          <w:sz w:val="22"/>
          <w:lang w:val="es-ES"/>
        </w:rPr>
        <w:t>Según Articulo 25. Aumentos por antigüedad del Estatuto</w:t>
      </w:r>
      <w:r w:rsidR="00761C15" w:rsidRPr="00122F41">
        <w:rPr>
          <w:rFonts w:asciiTheme="minorHAnsi" w:hAnsiTheme="minorHAnsi"/>
          <w:sz w:val="22"/>
          <w:lang w:val="es-ES"/>
        </w:rPr>
        <w:t xml:space="preserve"> de Personal del Banco Hipotecario de la Vivienda</w:t>
      </w:r>
      <w:r w:rsidR="000B5A8E" w:rsidRPr="00122F41">
        <w:rPr>
          <w:rFonts w:asciiTheme="minorHAnsi" w:hAnsiTheme="minorHAnsi"/>
          <w:sz w:val="22"/>
          <w:lang w:val="es-ES"/>
        </w:rPr>
        <w:t xml:space="preserve"> y Reglamento de Evaluación del Desempeño</w:t>
      </w:r>
      <w:r w:rsidR="004C5152" w:rsidRPr="00122F41">
        <w:rPr>
          <w:rFonts w:asciiTheme="minorHAnsi" w:hAnsiTheme="minorHAnsi"/>
          <w:sz w:val="22"/>
          <w:lang w:val="es-ES"/>
        </w:rPr>
        <w:t>)</w:t>
      </w:r>
    </w:p>
    <w:p w14:paraId="580B383E" w14:textId="44856D19" w:rsidR="004C5152" w:rsidRPr="00E62D82" w:rsidRDefault="004C5152" w:rsidP="004C5152">
      <w:pPr>
        <w:spacing w:after="0"/>
        <w:rPr>
          <w:rFonts w:asciiTheme="minorHAnsi" w:hAnsiTheme="minorHAnsi"/>
          <w:b/>
          <w:sz w:val="22"/>
          <w:lang w:val="es-ES"/>
        </w:rPr>
      </w:pPr>
      <w:r>
        <w:rPr>
          <w:rFonts w:asciiTheme="minorHAnsi" w:hAnsiTheme="minorHAnsi"/>
          <w:b/>
          <w:sz w:val="22"/>
          <w:lang w:val="es-ES"/>
        </w:rPr>
        <w:t>3</w:t>
      </w:r>
      <w:r w:rsidRPr="00E62D82">
        <w:rPr>
          <w:rFonts w:asciiTheme="minorHAnsi" w:hAnsiTheme="minorHAnsi"/>
          <w:b/>
          <w:sz w:val="22"/>
          <w:lang w:val="es-ES"/>
        </w:rPr>
        <w:t xml:space="preserve">.-Puestos para los que rige: </w:t>
      </w:r>
    </w:p>
    <w:p w14:paraId="41798E58" w14:textId="77777777" w:rsidR="004C5152" w:rsidRPr="00E62D82" w:rsidRDefault="004C5152" w:rsidP="004C5152">
      <w:pPr>
        <w:spacing w:after="0"/>
        <w:rPr>
          <w:rFonts w:asciiTheme="minorHAnsi" w:hAnsiTheme="minorHAnsi"/>
          <w:b/>
          <w:sz w:val="22"/>
          <w:lang w:val="es-ES"/>
        </w:rPr>
      </w:pPr>
      <w:r w:rsidRPr="00E62D82">
        <w:rPr>
          <w:rFonts w:asciiTheme="minorHAnsi" w:hAnsiTheme="minorHAnsi"/>
          <w:b/>
          <w:sz w:val="22"/>
          <w:lang w:val="es-ES"/>
        </w:rPr>
        <w:t>Salario Base</w:t>
      </w:r>
      <w:r>
        <w:rPr>
          <w:rFonts w:asciiTheme="minorHAnsi" w:hAnsiTheme="minorHAnsi"/>
          <w:b/>
          <w:sz w:val="22"/>
          <w:lang w:val="es-ES"/>
        </w:rPr>
        <w:t xml:space="preserve"> y </w:t>
      </w:r>
      <w:r w:rsidRPr="00E62D82">
        <w:rPr>
          <w:rFonts w:asciiTheme="minorHAnsi" w:hAnsiTheme="minorHAnsi"/>
          <w:b/>
          <w:sz w:val="22"/>
          <w:lang w:val="es-ES"/>
        </w:rPr>
        <w:t>Anualidades en el Banco:</w:t>
      </w:r>
    </w:p>
    <w:p w14:paraId="6F56AE6B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ANALISTA DE SISTEMAS</w:t>
      </w:r>
    </w:p>
    <w:p w14:paraId="6B6E20A6" w14:textId="759EC195" w:rsidR="004C5152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ASESOR LEGAL</w:t>
      </w:r>
    </w:p>
    <w:p w14:paraId="667565CA" w14:textId="1E4C4FFD" w:rsidR="002134BA" w:rsidRPr="00C90FFC" w:rsidRDefault="002134BA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ASESORES DE GERENCIA</w:t>
      </w:r>
    </w:p>
    <w:p w14:paraId="7AE78227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ASISTENTE 1</w:t>
      </w:r>
    </w:p>
    <w:p w14:paraId="1E790A21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ASISTENTE 2</w:t>
      </w:r>
    </w:p>
    <w:p w14:paraId="2486667D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ASISTENTE 3</w:t>
      </w:r>
    </w:p>
    <w:p w14:paraId="53167C5C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ASISTENTE DE GERENCIA</w:t>
      </w:r>
    </w:p>
    <w:p w14:paraId="20ADC30B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AUDITOR INTERNO</w:t>
      </w:r>
    </w:p>
    <w:p w14:paraId="45204CDF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AUXILIAR DE OFICINA 1</w:t>
      </w:r>
    </w:p>
    <w:p w14:paraId="0331D29E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AUXILIAR DE OFICINA 2</w:t>
      </w:r>
    </w:p>
    <w:p w14:paraId="2969B571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AUXILIAR DE OFICINA 3</w:t>
      </w:r>
    </w:p>
    <w:p w14:paraId="576272D0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DIRECTOR GENERAL</w:t>
      </w:r>
    </w:p>
    <w:p w14:paraId="76DB8055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JEFE DE DEPARTAMENTO</w:t>
      </w:r>
    </w:p>
    <w:p w14:paraId="5DD736DC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JEFE SECRETARIA JUNTA DIRECTIVA</w:t>
      </w:r>
    </w:p>
    <w:p w14:paraId="24608B09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lastRenderedPageBreak/>
        <w:t>MEDICO DE EMPRESA</w:t>
      </w:r>
    </w:p>
    <w:p w14:paraId="26C2AE70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1</w:t>
      </w:r>
    </w:p>
    <w:p w14:paraId="15AAD42F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2</w:t>
      </w:r>
    </w:p>
    <w:p w14:paraId="559ACC37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3</w:t>
      </w:r>
    </w:p>
    <w:p w14:paraId="2E993C36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4</w:t>
      </w:r>
    </w:p>
    <w:p w14:paraId="47A7C27A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5</w:t>
      </w:r>
    </w:p>
    <w:p w14:paraId="09DC9A84" w14:textId="77777777" w:rsidR="004C5152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DE CUMPLIMIENTO</w:t>
      </w:r>
    </w:p>
    <w:p w14:paraId="6F206569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OFICIAL DE CUMPLIMIENTO NORMATIVO</w:t>
      </w:r>
    </w:p>
    <w:p w14:paraId="48DF5478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OFICIAL DE RIESGOS</w:t>
      </w:r>
    </w:p>
    <w:p w14:paraId="3AB86C04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PROFESIONAL EN ELECTRONICA</w:t>
      </w:r>
    </w:p>
    <w:p w14:paraId="5014A8EC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SECRETARIA DE GERENCIA</w:t>
      </w:r>
    </w:p>
    <w:p w14:paraId="43A14CE9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SECRETARIA EJECUTIVA 1</w:t>
      </w:r>
    </w:p>
    <w:p w14:paraId="1E10650E" w14:textId="77777777" w:rsidR="004C5152" w:rsidRPr="00C90FFC" w:rsidRDefault="004C5152" w:rsidP="004C5152">
      <w:pPr>
        <w:spacing w:after="0" w:line="360" w:lineRule="auto"/>
        <w:rPr>
          <w:rFonts w:asciiTheme="minorHAnsi" w:hAnsiTheme="minorHAnsi"/>
          <w:sz w:val="22"/>
          <w:lang w:val="es-ES"/>
        </w:rPr>
      </w:pPr>
      <w:r w:rsidRPr="00C90FFC">
        <w:rPr>
          <w:rFonts w:asciiTheme="minorHAnsi" w:hAnsiTheme="minorHAnsi"/>
          <w:sz w:val="22"/>
          <w:lang w:val="es-ES"/>
        </w:rPr>
        <w:t>SECRETARIA EJECUTIVA 2</w:t>
      </w:r>
    </w:p>
    <w:p w14:paraId="35F8005C" w14:textId="77777777" w:rsidR="0042210D" w:rsidRDefault="004C5152" w:rsidP="004C5152">
      <w:pPr>
        <w:spacing w:after="0" w:line="360" w:lineRule="auto"/>
        <w:rPr>
          <w:rFonts w:asciiTheme="minorHAnsi" w:hAnsiTheme="minorHAnsi"/>
          <w:b/>
          <w:sz w:val="22"/>
          <w:lang w:val="es-ES"/>
        </w:rPr>
      </w:pPr>
      <w:r w:rsidRPr="00C90FFC">
        <w:rPr>
          <w:rFonts w:asciiTheme="minorHAnsi" w:hAnsiTheme="minorHAnsi"/>
          <w:b/>
          <w:sz w:val="22"/>
          <w:lang w:val="es-ES"/>
        </w:rPr>
        <w:t>Excepción de anualidades al Gerente General (art. 23</w:t>
      </w:r>
      <w:r>
        <w:rPr>
          <w:rFonts w:asciiTheme="minorHAnsi" w:hAnsiTheme="minorHAnsi"/>
          <w:b/>
          <w:sz w:val="22"/>
          <w:lang w:val="es-ES"/>
        </w:rPr>
        <w:t xml:space="preserve"> Estatuto de Personal y Acuerdo 3, Sesión 47-2019 de Junta Directiva)</w:t>
      </w:r>
    </w:p>
    <w:p w14:paraId="57431A8A" w14:textId="0632872B" w:rsidR="004C5152" w:rsidRDefault="004C5152" w:rsidP="004C5152">
      <w:pPr>
        <w:spacing w:after="0" w:line="360" w:lineRule="auto"/>
        <w:rPr>
          <w:rFonts w:asciiTheme="minorHAnsi" w:hAnsiTheme="minorHAnsi"/>
          <w:b/>
          <w:sz w:val="22"/>
          <w:lang w:val="es-ES"/>
        </w:rPr>
      </w:pPr>
      <w:r>
        <w:rPr>
          <w:rFonts w:asciiTheme="minorHAnsi" w:hAnsiTheme="minorHAnsi"/>
          <w:b/>
          <w:sz w:val="22"/>
          <w:lang w:val="es-ES"/>
        </w:rPr>
        <w:t>Excepción de anualidades a los Subgerentes (Acuerdo 11, Sesión 51-2020 de Junta Directiva)</w:t>
      </w:r>
    </w:p>
    <w:p w14:paraId="66931CE0" w14:textId="57B61074" w:rsidR="004C5152" w:rsidRPr="00E62D82" w:rsidRDefault="004C5152" w:rsidP="004C5152">
      <w:pPr>
        <w:spacing w:after="0" w:line="360" w:lineRule="auto"/>
        <w:rPr>
          <w:rFonts w:asciiTheme="minorHAnsi" w:hAnsiTheme="minorHAnsi"/>
          <w:b/>
          <w:sz w:val="22"/>
          <w:lang w:val="es-ES"/>
        </w:rPr>
      </w:pPr>
      <w:bookmarkStart w:id="2" w:name="_Hlk78285370"/>
      <w:r>
        <w:rPr>
          <w:rFonts w:asciiTheme="minorHAnsi" w:hAnsiTheme="minorHAnsi"/>
          <w:b/>
          <w:sz w:val="22"/>
          <w:lang w:val="es-ES"/>
        </w:rPr>
        <w:t>4.-</w:t>
      </w:r>
      <w:r w:rsidRPr="00E62D82">
        <w:rPr>
          <w:rFonts w:asciiTheme="minorHAnsi" w:hAnsiTheme="minorHAnsi"/>
          <w:b/>
          <w:sz w:val="22"/>
          <w:lang w:val="es-ES"/>
        </w:rPr>
        <w:t>Prohibición 65%</w:t>
      </w:r>
      <w:r>
        <w:rPr>
          <w:rFonts w:asciiTheme="minorHAnsi" w:hAnsiTheme="minorHAnsi"/>
          <w:b/>
          <w:sz w:val="22"/>
          <w:lang w:val="es-ES"/>
        </w:rPr>
        <w:t xml:space="preserve">; 30% </w:t>
      </w:r>
    </w:p>
    <w:p w14:paraId="34C79E2F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OFICIAL 4 (AUDITORIA)</w:t>
      </w:r>
    </w:p>
    <w:p w14:paraId="690C3E9F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AUDITOR INTERNO</w:t>
      </w:r>
    </w:p>
    <w:p w14:paraId="15CB59E4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GERENTE GENERAL</w:t>
      </w:r>
    </w:p>
    <w:p w14:paraId="35444A88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SUBGERENTE OPERACIONES</w:t>
      </w:r>
    </w:p>
    <w:p w14:paraId="17EC20EB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>
        <w:rPr>
          <w:rFonts w:asciiTheme="minorHAnsi" w:hAnsiTheme="minorHAnsi"/>
          <w:sz w:val="22"/>
          <w:lang w:val="es-ES"/>
        </w:rPr>
        <w:t>SUBGERENTE FINANCIERO</w:t>
      </w:r>
    </w:p>
    <w:p w14:paraId="58B7A538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DIRECTOR GENERAL (DIRECCION ADMINISTRATIVA)</w:t>
      </w:r>
    </w:p>
    <w:p w14:paraId="184A4AFC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OFICIAL 3 (PROVEEDURÍA</w:t>
      </w:r>
      <w:r>
        <w:rPr>
          <w:rFonts w:asciiTheme="minorHAnsi" w:hAnsiTheme="minorHAnsi"/>
          <w:sz w:val="22"/>
          <w:lang w:val="es-ES"/>
        </w:rPr>
        <w:t>-AUDITORIA</w:t>
      </w:r>
      <w:r w:rsidRPr="00E62D82">
        <w:rPr>
          <w:rFonts w:asciiTheme="minorHAnsi" w:hAnsiTheme="minorHAnsi"/>
          <w:sz w:val="22"/>
          <w:lang w:val="es-ES"/>
        </w:rPr>
        <w:t>)</w:t>
      </w:r>
    </w:p>
    <w:p w14:paraId="1C05C137" w14:textId="5F0807C3" w:rsidR="004C5152" w:rsidRPr="00E62D82" w:rsidRDefault="004C5152" w:rsidP="004C5152">
      <w:pPr>
        <w:spacing w:after="0" w:line="360" w:lineRule="auto"/>
        <w:rPr>
          <w:rFonts w:asciiTheme="minorHAnsi" w:hAnsiTheme="minorHAnsi"/>
          <w:b/>
          <w:sz w:val="22"/>
          <w:lang w:val="es-ES"/>
        </w:rPr>
      </w:pPr>
      <w:r>
        <w:rPr>
          <w:rFonts w:asciiTheme="minorHAnsi" w:hAnsiTheme="minorHAnsi"/>
          <w:b/>
          <w:sz w:val="22"/>
          <w:lang w:val="es-ES"/>
        </w:rPr>
        <w:t>5.-</w:t>
      </w:r>
      <w:r w:rsidRPr="00E62D82">
        <w:rPr>
          <w:rFonts w:asciiTheme="minorHAnsi" w:hAnsiTheme="minorHAnsi"/>
          <w:b/>
          <w:sz w:val="22"/>
          <w:lang w:val="es-ES"/>
        </w:rPr>
        <w:t>Dedicación Exclusiva 55%</w:t>
      </w:r>
      <w:r>
        <w:rPr>
          <w:rFonts w:asciiTheme="minorHAnsi" w:hAnsiTheme="minorHAnsi"/>
          <w:b/>
          <w:sz w:val="22"/>
          <w:lang w:val="es-ES"/>
        </w:rPr>
        <w:t xml:space="preserve">; </w:t>
      </w:r>
    </w:p>
    <w:p w14:paraId="23D21ABF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DIRECTOR GENERAL</w:t>
      </w:r>
    </w:p>
    <w:p w14:paraId="4E58DAF7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ASISTENTE GERENCIA</w:t>
      </w:r>
    </w:p>
    <w:p w14:paraId="41D51DCE" w14:textId="77777777" w:rsidR="004C5152" w:rsidRPr="00E62D82" w:rsidRDefault="004C5152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>ASESOR LEGAL</w:t>
      </w:r>
    </w:p>
    <w:p w14:paraId="27E54D24" w14:textId="4BE2209C" w:rsidR="004C5152" w:rsidRPr="00E62D82" w:rsidRDefault="00111CF6" w:rsidP="004C5152">
      <w:pPr>
        <w:pStyle w:val="Sinespaciado"/>
        <w:spacing w:line="360" w:lineRule="auto"/>
        <w:jc w:val="both"/>
        <w:rPr>
          <w:rFonts w:asciiTheme="minorHAnsi" w:hAnsiTheme="minorHAnsi"/>
          <w:sz w:val="22"/>
          <w:lang w:val="es-ES"/>
        </w:rPr>
      </w:pPr>
      <w:r w:rsidRPr="00E62D82">
        <w:rPr>
          <w:rFonts w:asciiTheme="minorHAnsi" w:hAnsiTheme="minorHAnsi"/>
          <w:sz w:val="22"/>
          <w:lang w:val="es-ES"/>
        </w:rPr>
        <w:t xml:space="preserve">JEFE DEPARTAMENTO </w:t>
      </w:r>
      <w:r>
        <w:rPr>
          <w:rFonts w:asciiTheme="minorHAnsi" w:hAnsiTheme="minorHAnsi"/>
          <w:sz w:val="22"/>
          <w:lang w:val="es-ES"/>
        </w:rPr>
        <w:t xml:space="preserve">TECNOLOGÍA DE </w:t>
      </w:r>
      <w:bookmarkEnd w:id="2"/>
      <w:r w:rsidRPr="00E62D82">
        <w:rPr>
          <w:rFonts w:asciiTheme="minorHAnsi" w:hAnsiTheme="minorHAnsi"/>
          <w:sz w:val="22"/>
          <w:lang w:val="es-ES"/>
        </w:rPr>
        <w:t>I</w:t>
      </w:r>
      <w:r>
        <w:rPr>
          <w:rFonts w:asciiTheme="minorHAnsi" w:hAnsiTheme="minorHAnsi"/>
          <w:sz w:val="22"/>
          <w:lang w:val="es-ES"/>
        </w:rPr>
        <w:t>NFORMACIÓN</w:t>
      </w:r>
    </w:p>
    <w:sectPr w:rsidR="004C5152" w:rsidRPr="00E62D82" w:rsidSect="004C5152">
      <w:headerReference w:type="default" r:id="rId8"/>
      <w:footerReference w:type="default" r:id="rId9"/>
      <w:pgSz w:w="12240" w:h="15840" w:code="1"/>
      <w:pgMar w:top="1276" w:right="1701" w:bottom="1417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A874" w14:textId="77777777" w:rsidR="00C25874" w:rsidRDefault="00C25874" w:rsidP="00187BDB">
      <w:pPr>
        <w:spacing w:after="0" w:line="240" w:lineRule="auto"/>
      </w:pPr>
      <w:r>
        <w:separator/>
      </w:r>
    </w:p>
  </w:endnote>
  <w:endnote w:type="continuationSeparator" w:id="0">
    <w:p w14:paraId="642D58F0" w14:textId="77777777" w:rsidR="00C25874" w:rsidRDefault="00C25874" w:rsidP="0018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E3F9" w14:textId="727A0678" w:rsidR="00E77970" w:rsidRPr="00FA67BB" w:rsidRDefault="00E77970" w:rsidP="00E77970">
    <w:pPr>
      <w:pStyle w:val="Piedepgina"/>
      <w:pBdr>
        <w:top w:val="single" w:sz="4" w:space="1" w:color="auto"/>
      </w:pBdr>
      <w:rPr>
        <w:sz w:val="16"/>
        <w:szCs w:val="16"/>
      </w:rPr>
    </w:pPr>
    <w:r w:rsidRPr="00FA67BB">
      <w:rPr>
        <w:rFonts w:asciiTheme="minorHAnsi" w:hAnsiTheme="minorHAnsi"/>
        <w:i/>
        <w:iCs/>
        <w:sz w:val="16"/>
        <w:szCs w:val="16"/>
      </w:rPr>
      <w:t xml:space="preserve">Informe de </w:t>
    </w:r>
    <w:r w:rsidR="000B5149" w:rsidRPr="00FA67BB">
      <w:rPr>
        <w:rFonts w:asciiTheme="minorHAnsi" w:hAnsiTheme="minorHAnsi"/>
        <w:i/>
        <w:iCs/>
        <w:sz w:val="16"/>
        <w:szCs w:val="16"/>
      </w:rPr>
      <w:t xml:space="preserve">Evaluación y </w:t>
    </w:r>
    <w:r w:rsidRPr="00FA67BB">
      <w:rPr>
        <w:rFonts w:asciiTheme="minorHAnsi" w:hAnsiTheme="minorHAnsi"/>
        <w:i/>
        <w:iCs/>
        <w:sz w:val="16"/>
        <w:szCs w:val="16"/>
      </w:rPr>
      <w:t xml:space="preserve">Ejecución Presupuestaria de Ingresos y Egresos </w:t>
    </w:r>
    <w:r w:rsidR="0009125F">
      <w:rPr>
        <w:rFonts w:asciiTheme="minorHAnsi" w:hAnsiTheme="minorHAnsi"/>
        <w:i/>
        <w:iCs/>
        <w:sz w:val="16"/>
        <w:szCs w:val="16"/>
      </w:rPr>
      <w:t>I</w:t>
    </w:r>
    <w:r w:rsidRPr="00FA67BB">
      <w:rPr>
        <w:rFonts w:asciiTheme="minorHAnsi" w:hAnsiTheme="minorHAnsi"/>
        <w:i/>
        <w:iCs/>
        <w:sz w:val="16"/>
        <w:szCs w:val="16"/>
      </w:rPr>
      <w:t xml:space="preserve">I </w:t>
    </w:r>
    <w:r w:rsidR="00E96557" w:rsidRPr="00FA67BB">
      <w:rPr>
        <w:rFonts w:asciiTheme="minorHAnsi" w:hAnsiTheme="minorHAnsi"/>
        <w:i/>
        <w:iCs/>
        <w:sz w:val="16"/>
        <w:szCs w:val="16"/>
      </w:rPr>
      <w:t>Se</w:t>
    </w:r>
    <w:r w:rsidRPr="00FA67BB">
      <w:rPr>
        <w:rFonts w:asciiTheme="minorHAnsi" w:hAnsiTheme="minorHAnsi"/>
        <w:i/>
        <w:iCs/>
        <w:sz w:val="16"/>
        <w:szCs w:val="16"/>
      </w:rPr>
      <w:t>mestre 202</w:t>
    </w:r>
    <w:r w:rsidR="00127962">
      <w:rPr>
        <w:rFonts w:asciiTheme="minorHAnsi" w:hAnsiTheme="minorHAnsi"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E2A4" w14:textId="77777777" w:rsidR="00C25874" w:rsidRDefault="00C25874" w:rsidP="00187BDB">
      <w:pPr>
        <w:spacing w:after="0" w:line="240" w:lineRule="auto"/>
      </w:pPr>
      <w:r>
        <w:separator/>
      </w:r>
    </w:p>
  </w:footnote>
  <w:footnote w:type="continuationSeparator" w:id="0">
    <w:p w14:paraId="0D49DA1C" w14:textId="77777777" w:rsidR="00C25874" w:rsidRDefault="00C25874" w:rsidP="0018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895A" w14:textId="77777777" w:rsidR="00E77970" w:rsidRPr="00D240CD" w:rsidRDefault="00E77970" w:rsidP="00E77970">
    <w:pPr>
      <w:pStyle w:val="Encabezado"/>
      <w:pBdr>
        <w:bottom w:val="single" w:sz="4" w:space="1" w:color="auto"/>
      </w:pBdr>
      <w:rPr>
        <w:rFonts w:cs="Arial"/>
        <w:i/>
        <w:sz w:val="16"/>
        <w:szCs w:val="16"/>
      </w:rPr>
    </w:pPr>
    <w:r w:rsidRPr="00D240CD">
      <w:rPr>
        <w:rFonts w:cs="Arial"/>
        <w:i/>
        <w:sz w:val="16"/>
        <w:szCs w:val="16"/>
      </w:rPr>
      <w:t>Banco Hipotecario de la Vivienda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1700"/>
    <w:multiLevelType w:val="hybridMultilevel"/>
    <w:tmpl w:val="E1309760"/>
    <w:lvl w:ilvl="0" w:tplc="7F2AEFAA">
      <w:start w:val="1"/>
      <w:numFmt w:val="decimal"/>
      <w:lvlText w:val="%1-"/>
      <w:lvlJc w:val="left"/>
      <w:pPr>
        <w:ind w:left="631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7034" w:hanging="360"/>
      </w:pPr>
    </w:lvl>
    <w:lvl w:ilvl="2" w:tplc="140A001B" w:tentative="1">
      <w:start w:val="1"/>
      <w:numFmt w:val="lowerRoman"/>
      <w:lvlText w:val="%3."/>
      <w:lvlJc w:val="right"/>
      <w:pPr>
        <w:ind w:left="7754" w:hanging="180"/>
      </w:pPr>
    </w:lvl>
    <w:lvl w:ilvl="3" w:tplc="140A000F" w:tentative="1">
      <w:start w:val="1"/>
      <w:numFmt w:val="decimal"/>
      <w:lvlText w:val="%4."/>
      <w:lvlJc w:val="left"/>
      <w:pPr>
        <w:ind w:left="8474" w:hanging="360"/>
      </w:pPr>
    </w:lvl>
    <w:lvl w:ilvl="4" w:tplc="140A0019" w:tentative="1">
      <w:start w:val="1"/>
      <w:numFmt w:val="lowerLetter"/>
      <w:lvlText w:val="%5."/>
      <w:lvlJc w:val="left"/>
      <w:pPr>
        <w:ind w:left="9194" w:hanging="360"/>
      </w:pPr>
    </w:lvl>
    <w:lvl w:ilvl="5" w:tplc="140A001B" w:tentative="1">
      <w:start w:val="1"/>
      <w:numFmt w:val="lowerRoman"/>
      <w:lvlText w:val="%6."/>
      <w:lvlJc w:val="right"/>
      <w:pPr>
        <w:ind w:left="9914" w:hanging="180"/>
      </w:pPr>
    </w:lvl>
    <w:lvl w:ilvl="6" w:tplc="140A000F" w:tentative="1">
      <w:start w:val="1"/>
      <w:numFmt w:val="decimal"/>
      <w:lvlText w:val="%7."/>
      <w:lvlJc w:val="left"/>
      <w:pPr>
        <w:ind w:left="10634" w:hanging="360"/>
      </w:pPr>
    </w:lvl>
    <w:lvl w:ilvl="7" w:tplc="140A0019" w:tentative="1">
      <w:start w:val="1"/>
      <w:numFmt w:val="lowerLetter"/>
      <w:lvlText w:val="%8."/>
      <w:lvlJc w:val="left"/>
      <w:pPr>
        <w:ind w:left="11354" w:hanging="360"/>
      </w:pPr>
    </w:lvl>
    <w:lvl w:ilvl="8" w:tplc="140A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55002FDE"/>
    <w:multiLevelType w:val="hybridMultilevel"/>
    <w:tmpl w:val="3C0C1F6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4498">
    <w:abstractNumId w:val="0"/>
  </w:num>
  <w:num w:numId="2" w16cid:durableId="7279184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dínez Jiménez Hellen">
    <w15:presenceInfo w15:providerId="AD" w15:userId="S::helgodinez@banhvi.fi.cr::85c4c339-7a27-4cb0-9382-ff2e27fd2d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83"/>
    <w:rsid w:val="00016911"/>
    <w:rsid w:val="000679E4"/>
    <w:rsid w:val="0009125F"/>
    <w:rsid w:val="00097B5B"/>
    <w:rsid w:val="000B5149"/>
    <w:rsid w:val="000B5A8E"/>
    <w:rsid w:val="000D44A9"/>
    <w:rsid w:val="00111CF6"/>
    <w:rsid w:val="00122F41"/>
    <w:rsid w:val="00127962"/>
    <w:rsid w:val="00132A99"/>
    <w:rsid w:val="00187BDB"/>
    <w:rsid w:val="001B0CC3"/>
    <w:rsid w:val="001C092E"/>
    <w:rsid w:val="001D1C5A"/>
    <w:rsid w:val="001D26E5"/>
    <w:rsid w:val="002134BA"/>
    <w:rsid w:val="00215A1E"/>
    <w:rsid w:val="00304F59"/>
    <w:rsid w:val="003521E8"/>
    <w:rsid w:val="003A196A"/>
    <w:rsid w:val="003A37DE"/>
    <w:rsid w:val="00401150"/>
    <w:rsid w:val="00405C83"/>
    <w:rsid w:val="00414432"/>
    <w:rsid w:val="0042210D"/>
    <w:rsid w:val="0044207C"/>
    <w:rsid w:val="00451D42"/>
    <w:rsid w:val="004930FE"/>
    <w:rsid w:val="00493320"/>
    <w:rsid w:val="00495570"/>
    <w:rsid w:val="004C5152"/>
    <w:rsid w:val="004C7F64"/>
    <w:rsid w:val="004D3F5C"/>
    <w:rsid w:val="004E0CC6"/>
    <w:rsid w:val="004F315E"/>
    <w:rsid w:val="00503D47"/>
    <w:rsid w:val="00577ADB"/>
    <w:rsid w:val="005A39AD"/>
    <w:rsid w:val="005A4E97"/>
    <w:rsid w:val="005B1FEC"/>
    <w:rsid w:val="005B303C"/>
    <w:rsid w:val="006169EA"/>
    <w:rsid w:val="00624E49"/>
    <w:rsid w:val="0066346C"/>
    <w:rsid w:val="007203AF"/>
    <w:rsid w:val="007350A2"/>
    <w:rsid w:val="00761C15"/>
    <w:rsid w:val="007A09C4"/>
    <w:rsid w:val="007B3AF0"/>
    <w:rsid w:val="007B79C1"/>
    <w:rsid w:val="00954FD5"/>
    <w:rsid w:val="009576B8"/>
    <w:rsid w:val="009801F5"/>
    <w:rsid w:val="00A04F30"/>
    <w:rsid w:val="00A16EE0"/>
    <w:rsid w:val="00A65191"/>
    <w:rsid w:val="00AB14AD"/>
    <w:rsid w:val="00B31F36"/>
    <w:rsid w:val="00B47739"/>
    <w:rsid w:val="00B64ADC"/>
    <w:rsid w:val="00BB00F4"/>
    <w:rsid w:val="00BF17BD"/>
    <w:rsid w:val="00C25874"/>
    <w:rsid w:val="00C478F2"/>
    <w:rsid w:val="00C56173"/>
    <w:rsid w:val="00C87D80"/>
    <w:rsid w:val="00C90FFC"/>
    <w:rsid w:val="00C9517C"/>
    <w:rsid w:val="00CB3485"/>
    <w:rsid w:val="00CD11EE"/>
    <w:rsid w:val="00CD2213"/>
    <w:rsid w:val="00D133F4"/>
    <w:rsid w:val="00D240CD"/>
    <w:rsid w:val="00E2618A"/>
    <w:rsid w:val="00E46620"/>
    <w:rsid w:val="00E62D82"/>
    <w:rsid w:val="00E77970"/>
    <w:rsid w:val="00E950AB"/>
    <w:rsid w:val="00E96557"/>
    <w:rsid w:val="00EA3B6E"/>
    <w:rsid w:val="00EB7AF7"/>
    <w:rsid w:val="00ED5B12"/>
    <w:rsid w:val="00F045EA"/>
    <w:rsid w:val="00F409A9"/>
    <w:rsid w:val="00F56192"/>
    <w:rsid w:val="00F575C3"/>
    <w:rsid w:val="00F67CF7"/>
    <w:rsid w:val="00F85DD5"/>
    <w:rsid w:val="00F96907"/>
    <w:rsid w:val="00FA67BB"/>
    <w:rsid w:val="00FC7EEF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5163B"/>
  <w15:docId w15:val="{FBD32730-3626-4870-A574-4F3823E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C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7B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BDB"/>
  </w:style>
  <w:style w:type="paragraph" w:styleId="Piedepgina">
    <w:name w:val="footer"/>
    <w:basedOn w:val="Normal"/>
    <w:link w:val="PiedepginaCar"/>
    <w:uiPriority w:val="99"/>
    <w:unhideWhenUsed/>
    <w:rsid w:val="00187B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BDB"/>
  </w:style>
  <w:style w:type="paragraph" w:styleId="Sinespaciado">
    <w:name w:val="No Spacing"/>
    <w:uiPriority w:val="1"/>
    <w:qFormat/>
    <w:rsid w:val="00187BDB"/>
    <w:pPr>
      <w:spacing w:after="0" w:line="240" w:lineRule="auto"/>
    </w:pPr>
  </w:style>
  <w:style w:type="paragraph" w:styleId="Revisin">
    <w:name w:val="Revision"/>
    <w:hidden/>
    <w:uiPriority w:val="99"/>
    <w:semiHidden/>
    <w:rsid w:val="00F9690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6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6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6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6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6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8FC6-92D3-4B43-B2EB-262E41AB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Bonilla Agüero</dc:creator>
  <cp:lastModifiedBy>Godínez Jiménez Hellen</cp:lastModifiedBy>
  <cp:revision>4</cp:revision>
  <cp:lastPrinted>2021-07-28T21:13:00Z</cp:lastPrinted>
  <dcterms:created xsi:type="dcterms:W3CDTF">2025-01-16T21:50:00Z</dcterms:created>
  <dcterms:modified xsi:type="dcterms:W3CDTF">2025-01-16T21:52:00Z</dcterms:modified>
</cp:coreProperties>
</file>